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AF" w:rsidRPr="005D0D6C" w:rsidRDefault="008F6BAF" w:rsidP="008F6BAF">
      <w:pPr>
        <w:pStyle w:val="Sangradetextonormal"/>
        <w:tabs>
          <w:tab w:val="left" w:pos="5954"/>
          <w:tab w:val="left" w:pos="7230"/>
        </w:tabs>
        <w:ind w:left="0" w:firstLine="0"/>
        <w:jc w:val="right"/>
        <w:rPr>
          <w:rFonts w:cs="Arial"/>
          <w:b/>
          <w:color w:val="000000"/>
        </w:rPr>
      </w:pPr>
      <w:r w:rsidRPr="005D0D6C">
        <w:rPr>
          <w:rFonts w:cs="Arial"/>
          <w:b/>
        </w:rPr>
        <w:t>Formulario: N° 00</w:t>
      </w:r>
      <w:r>
        <w:rPr>
          <w:rFonts w:cs="Arial"/>
          <w:b/>
        </w:rPr>
        <w:t>3</w:t>
      </w:r>
      <w:r w:rsidRPr="005D0D6C">
        <w:rPr>
          <w:rFonts w:cs="Arial"/>
          <w:b/>
        </w:rPr>
        <w:t>-DIR-002-IPEN/TTEC</w:t>
      </w:r>
    </w:p>
    <w:p w:rsidR="008F6BAF" w:rsidRPr="005C7FBD" w:rsidRDefault="008F6BAF" w:rsidP="008F6BAF">
      <w:pPr>
        <w:pStyle w:val="Sangradetextonormal"/>
        <w:tabs>
          <w:tab w:val="left" w:pos="7230"/>
        </w:tabs>
        <w:jc w:val="center"/>
        <w:rPr>
          <w:rFonts w:cs="Arial"/>
          <w:b/>
          <w:color w:val="000000"/>
        </w:rPr>
      </w:pPr>
    </w:p>
    <w:p w:rsidR="008F6BAF" w:rsidRPr="005C7FBD" w:rsidRDefault="008F6BAF" w:rsidP="008F6BAF">
      <w:pPr>
        <w:pStyle w:val="Sangradetextonormal"/>
        <w:ind w:left="0" w:firstLine="0"/>
        <w:jc w:val="center"/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INFORME DEL DIRECTOR DEL POSTULANTE DEL IPEN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  <w:rPr>
          <w:rFonts w:cs="Arial"/>
          <w:b/>
          <w:color w:val="000000"/>
        </w:rPr>
      </w:pPr>
    </w:p>
    <w:p w:rsidR="008F6BAF" w:rsidRPr="005C7FBD" w:rsidDel="00A25A52" w:rsidRDefault="008F6BAF" w:rsidP="008F6BAF">
      <w:pPr>
        <w:pStyle w:val="Sangradetextonormal"/>
        <w:tabs>
          <w:tab w:val="left" w:pos="7230"/>
        </w:tabs>
        <w:rPr>
          <w:del w:id="0" w:author="Susana M. Petrick Casagrande" w:date="2019-04-17T10:42:00Z"/>
          <w:rFonts w:cs="Arial"/>
          <w:color w:val="000000"/>
        </w:rPr>
      </w:pPr>
    </w:p>
    <w:p w:rsidR="008F6BAF" w:rsidRPr="005C7FBD" w:rsidRDefault="008F6BAF" w:rsidP="008F6BAF">
      <w:pPr>
        <w:pStyle w:val="Sangradetextonormal"/>
        <w:tabs>
          <w:tab w:val="left" w:pos="5387"/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Lima, </w:t>
      </w:r>
    </w:p>
    <w:p w:rsidR="008F6BAF" w:rsidRDefault="008F6BAF" w:rsidP="008F6BAF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</w:p>
    <w:p w:rsidR="008F6BAF" w:rsidRDefault="008F6BAF" w:rsidP="008F6BAF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Señor(a)</w:t>
      </w: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Dirección de Transferencia Tecnológica</w:t>
      </w: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Instituto Peruano de Energía Nuclear</w:t>
      </w: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  <w:u w:val="single"/>
        </w:rPr>
        <w:t>Presente.-</w:t>
      </w: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>De mi consideración:</w:t>
      </w:r>
    </w:p>
    <w:p w:rsidR="008F6BAF" w:rsidRPr="005C7FBD" w:rsidRDefault="008F6BAF" w:rsidP="008F6BAF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>Tengo a bien dirigirme a usted, a fin de presentar la candidatura del Señor/</w:t>
      </w:r>
      <w:proofErr w:type="gramStart"/>
      <w:r w:rsidRPr="005C7FBD">
        <w:t>Señora ............................................................</w:t>
      </w:r>
      <w:proofErr w:type="gramEnd"/>
      <w:r w:rsidRPr="005C7FBD">
        <w:t>, como postulante al curso ................................................................................................................., auspiciado por ............................................................, a realizarse en .................................... durante……………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>La Beca de capacitación antes referida permitirá alcanzar los resultados detallados en el siguiente cuadro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</w:p>
    <w:tbl>
      <w:tblPr>
        <w:tblW w:w="0" w:type="auto"/>
        <w:jc w:val="center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729"/>
        <w:gridCol w:w="2213"/>
      </w:tblGrid>
      <w:tr w:rsidR="008F6BAF" w:rsidRPr="005C7FBD" w:rsidTr="002938C4">
        <w:trPr>
          <w:jc w:val="center"/>
        </w:trPr>
        <w:tc>
          <w:tcPr>
            <w:tcW w:w="252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</w:p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</w:p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Acción</w:t>
            </w:r>
            <w:r w:rsidRPr="005C7FBD">
              <w:rPr>
                <w:sz w:val="18"/>
                <w:szCs w:val="18"/>
              </w:rPr>
              <w:t xml:space="preserve"> Estratégica</w:t>
            </w:r>
            <w:r>
              <w:rPr>
                <w:sz w:val="18"/>
                <w:szCs w:val="18"/>
              </w:rPr>
              <w:t xml:space="preserve"> del PEI</w:t>
            </w:r>
          </w:p>
        </w:tc>
        <w:tc>
          <w:tcPr>
            <w:tcW w:w="1729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  <w:r w:rsidRPr="005C7FBD">
              <w:rPr>
                <w:sz w:val="18"/>
                <w:szCs w:val="18"/>
              </w:rPr>
              <w:t>Función del trabajador relacionada con la capacitación</w:t>
            </w:r>
          </w:p>
        </w:tc>
        <w:tc>
          <w:tcPr>
            <w:tcW w:w="221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</w:p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</w:p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  <w:jc w:val="center"/>
              <w:rPr>
                <w:sz w:val="18"/>
                <w:szCs w:val="18"/>
              </w:rPr>
            </w:pPr>
            <w:r w:rsidRPr="005C7FBD">
              <w:rPr>
                <w:sz w:val="18"/>
                <w:szCs w:val="18"/>
              </w:rPr>
              <w:t>Resultados a alcanzar</w:t>
            </w:r>
          </w:p>
        </w:tc>
      </w:tr>
      <w:tr w:rsidR="008F6BAF" w:rsidRPr="005C7FBD" w:rsidTr="002938C4">
        <w:trPr>
          <w:jc w:val="center"/>
        </w:trPr>
        <w:tc>
          <w:tcPr>
            <w:tcW w:w="252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1729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221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</w:tr>
      <w:tr w:rsidR="008F6BAF" w:rsidRPr="005C7FBD" w:rsidTr="002938C4">
        <w:trPr>
          <w:jc w:val="center"/>
        </w:trPr>
        <w:tc>
          <w:tcPr>
            <w:tcW w:w="252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1729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221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</w:tr>
      <w:tr w:rsidR="008F6BAF" w:rsidRPr="005C7FBD" w:rsidTr="002938C4">
        <w:trPr>
          <w:jc w:val="center"/>
        </w:trPr>
        <w:tc>
          <w:tcPr>
            <w:tcW w:w="252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1729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221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</w:tr>
      <w:tr w:rsidR="008F6BAF" w:rsidRPr="005C7FBD" w:rsidTr="002938C4">
        <w:trPr>
          <w:jc w:val="center"/>
        </w:trPr>
        <w:tc>
          <w:tcPr>
            <w:tcW w:w="252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1729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  <w:tc>
          <w:tcPr>
            <w:tcW w:w="2213" w:type="dxa"/>
            <w:shd w:val="clear" w:color="auto" w:fill="auto"/>
          </w:tcPr>
          <w:p w:rsidR="008F6BAF" w:rsidRPr="005C7FBD" w:rsidRDefault="008F6BAF" w:rsidP="002938C4">
            <w:pPr>
              <w:pStyle w:val="Sangradetextonormal"/>
              <w:tabs>
                <w:tab w:val="left" w:pos="7230"/>
              </w:tabs>
              <w:ind w:left="0" w:firstLine="0"/>
            </w:pPr>
          </w:p>
        </w:tc>
      </w:tr>
    </w:tbl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  <w:r>
        <w:t>El suscrito como Director de ………………….., se compromete bajo responsabilidad funcional al logro de los resultados a alcanzar hasta su implementación.</w:t>
      </w:r>
    </w:p>
    <w:p w:rsidR="008F6BAF" w:rsidRDefault="008F6BAF" w:rsidP="008F6BAF">
      <w:pPr>
        <w:pStyle w:val="Sangradetextonormal"/>
        <w:tabs>
          <w:tab w:val="left" w:pos="7230"/>
        </w:tabs>
      </w:pPr>
    </w:p>
    <w:p w:rsidR="008F6BAF" w:rsidRDefault="008F6BAF" w:rsidP="008F6BAF">
      <w:pPr>
        <w:pStyle w:val="Sangradetextonormal"/>
        <w:tabs>
          <w:tab w:val="left" w:pos="7230"/>
        </w:tabs>
      </w:pP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  <w:r>
        <w:t>Opinión sobre el desempeño laboral del postulante</w:t>
      </w: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>………………………………………………………………………………………………………………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>………………………………………………………………………………………………………………</w:t>
      </w: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>………………………………………………………………………………………………………………</w:t>
      </w: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</w:pPr>
      <w:r w:rsidRPr="008F6BAF">
        <w:t>Asimismo, manifiesto que el candidato cumple con el periodo de prueba a efecto de postular a una beca.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 xml:space="preserve"> 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  <w:r w:rsidRPr="005C7FBD">
        <w:t>Para los efectos del trámite correspondiente, remito a usted adjunto al presente el expediente, solicitud y documentación completa de postulación a la Beca en referencia.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</w:pPr>
    </w:p>
    <w:p w:rsidR="008F6BAF" w:rsidRDefault="008F6BAF" w:rsidP="008F6BAF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</w:t>
      </w:r>
    </w:p>
    <w:p w:rsidR="008F6BAF" w:rsidRPr="005C7FBD" w:rsidRDefault="008F6BAF" w:rsidP="008F6BAF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Atentamente,</w:t>
      </w:r>
    </w:p>
    <w:p w:rsidR="008F6BAF" w:rsidRPr="005C7FBD" w:rsidRDefault="008F6BAF" w:rsidP="008F6BAF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</w:t>
      </w:r>
    </w:p>
    <w:p w:rsidR="008F6BAF" w:rsidRPr="005C7FBD" w:rsidRDefault="008F6BAF" w:rsidP="008F6BAF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</w:t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Firma</w:t>
      </w:r>
    </w:p>
    <w:p w:rsidR="008F6BAF" w:rsidRPr="005C7FBD" w:rsidRDefault="008F6BAF" w:rsidP="008F6BAF">
      <w:pPr>
        <w:pStyle w:val="Sangradetextonormal"/>
        <w:ind w:left="3117" w:firstLine="2"/>
        <w:rPr>
          <w:rFonts w:cs="Arial"/>
          <w:color w:val="000000"/>
        </w:rPr>
      </w:pPr>
      <w:r w:rsidRPr="005C7FBD">
        <w:rPr>
          <w:rFonts w:cs="Arial"/>
          <w:color w:val="000000"/>
        </w:rPr>
        <w:t>Nombre y cargo del Director del Órgan</w:t>
      </w:r>
      <w:bookmarkStart w:id="1" w:name="_GoBack"/>
      <w:bookmarkEnd w:id="1"/>
      <w:r w:rsidRPr="005C7FBD">
        <w:rPr>
          <w:rFonts w:cs="Arial"/>
          <w:color w:val="000000"/>
        </w:rPr>
        <w:t>o del IPEN</w:t>
      </w:r>
    </w:p>
    <w:p w:rsidR="008F6BAF" w:rsidRPr="005C7FBD" w:rsidRDefault="008F6BAF" w:rsidP="008F6BAF">
      <w:pPr>
        <w:pStyle w:val="Sangradetextonormal"/>
        <w:ind w:left="3825" w:firstLine="423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Sello Institucional </w:t>
      </w:r>
    </w:p>
    <w:p w:rsidR="00375795" w:rsidRDefault="00375795"/>
    <w:sectPr w:rsidR="00375795" w:rsidSect="008F6BA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AF"/>
    <w:rsid w:val="00375795"/>
    <w:rsid w:val="008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F6BAF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8F6BAF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A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F6BAF"/>
    <w:pPr>
      <w:ind w:left="1701" w:hanging="1701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8F6BAF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Cristina Morita</cp:lastModifiedBy>
  <cp:revision>1</cp:revision>
  <dcterms:created xsi:type="dcterms:W3CDTF">2019-06-24T17:59:00Z</dcterms:created>
  <dcterms:modified xsi:type="dcterms:W3CDTF">2019-06-24T18:00:00Z</dcterms:modified>
</cp:coreProperties>
</file>